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bCs/>
          <w:kern w:val="44"/>
          <w:sz w:val="32"/>
          <w:szCs w:val="30"/>
        </w:rPr>
      </w:pPr>
      <w:r>
        <w:rPr>
          <w:rFonts w:hint="eastAsia" w:ascii="黑体" w:hAnsi="黑体" w:eastAsia="黑体"/>
          <w:bCs/>
          <w:kern w:val="44"/>
          <w:sz w:val="32"/>
          <w:szCs w:val="30"/>
        </w:rPr>
        <w:t>附件1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p>
    <w:p>
      <w:pPr>
        <w:keepNext w:val="0"/>
        <w:keepLines w:val="0"/>
        <w:pageBreakBefore w:val="0"/>
        <w:kinsoku/>
        <w:wordWrap/>
        <w:overflowPunct/>
        <w:topLinePunct w:val="0"/>
        <w:autoSpaceDE/>
        <w:autoSpaceDN/>
        <w:bidi w:val="0"/>
        <w:adjustRightInd/>
        <w:snapToGrid/>
        <w:spacing w:line="560" w:lineRule="exact"/>
        <w:jc w:val="center"/>
        <w:textAlignment w:val="auto"/>
      </w:pPr>
    </w:p>
    <w:p>
      <w:pPr>
        <w:keepNext w:val="0"/>
        <w:keepLines w:val="0"/>
        <w:pageBreakBefore w:val="0"/>
        <w:kinsoku/>
        <w:wordWrap/>
        <w:overflowPunct/>
        <w:topLinePunct w:val="0"/>
        <w:autoSpaceDE/>
        <w:autoSpaceDN/>
        <w:bidi w:val="0"/>
        <w:adjustRightInd/>
        <w:snapToGrid/>
        <w:spacing w:line="560" w:lineRule="exact"/>
        <w:jc w:val="center"/>
        <w:textAlignment w:val="auto"/>
      </w:pPr>
    </w:p>
    <w:p>
      <w:pPr>
        <w:keepNext w:val="0"/>
        <w:keepLines w:val="0"/>
        <w:pageBreakBefore w:val="0"/>
        <w:kinsoku/>
        <w:wordWrap/>
        <w:overflowPunct/>
        <w:topLinePunct w:val="0"/>
        <w:autoSpaceDE/>
        <w:autoSpaceDN/>
        <w:bidi w:val="0"/>
        <w:adjustRightInd/>
        <w:snapToGrid/>
        <w:spacing w:line="560" w:lineRule="exact"/>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封闭式框架协议采购需求</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Style w:val="12"/>
          <w:rFonts w:hint="eastAsia" w:ascii="楷体_GB2312" w:hAnsi="楷体_GB2312" w:eastAsia="楷体_GB2312" w:cs="楷体_GB2312"/>
          <w:b w:val="0"/>
          <w:bCs/>
          <w:sz w:val="32"/>
          <w:szCs w:val="32"/>
          <w:lang w:eastAsia="zh-CN"/>
        </w:rPr>
      </w:pPr>
      <w:r>
        <w:rPr>
          <w:rStyle w:val="12"/>
          <w:rFonts w:hint="eastAsia" w:ascii="楷体_GB2312" w:hAnsi="楷体_GB2312" w:eastAsia="楷体_GB2312" w:cs="楷体_GB2312"/>
          <w:b w:val="0"/>
          <w:bCs/>
          <w:sz w:val="32"/>
          <w:szCs w:val="32"/>
          <w:lang w:eastAsia="zh-CN"/>
        </w:rPr>
        <w:t>（征求意见稿）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12"/>
          <w:rFonts w:hint="eastAsia" w:ascii="楷体_GB2312" w:hAnsi="楷体_GB2312" w:eastAsia="楷体_GB2312" w:cs="楷体_GB2312"/>
          <w:b w:val="0"/>
          <w:bCs/>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12"/>
          <w:rFonts w:hint="eastAsia" w:ascii="楷体_GB2312" w:hAnsi="楷体_GB2312" w:eastAsia="楷体_GB2312" w:cs="楷体_GB2312"/>
          <w:b w:val="0"/>
          <w:bCs/>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12"/>
          <w:rFonts w:hint="eastAsia" w:ascii="楷体_GB2312" w:hAnsi="楷体_GB2312" w:eastAsia="楷体_GB2312" w:cs="楷体_GB2312"/>
          <w:b w:val="0"/>
          <w:bCs/>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12"/>
          <w:rFonts w:hint="eastAsia" w:ascii="楷体_GB2312" w:hAnsi="楷体_GB2312" w:eastAsia="楷体_GB2312" w:cs="楷体_GB2312"/>
          <w:b w:val="0"/>
          <w:bCs/>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12"/>
          <w:rFonts w:hint="eastAsia" w:ascii="楷体_GB2312" w:hAnsi="楷体_GB2312" w:eastAsia="楷体_GB2312" w:cs="楷体_GB2312"/>
          <w:b w:val="0"/>
          <w:bCs/>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sz w:val="32"/>
          <w:szCs w:val="32"/>
        </w:rPr>
      </w:pPr>
      <w:r>
        <w:rPr>
          <w:rStyle w:val="12"/>
          <w:rFonts w:hint="eastAsia" w:ascii="楷体_GB2312" w:hAnsi="楷体_GB2312" w:eastAsia="楷体_GB2312" w:cs="楷体_GB2312"/>
          <w:b w:val="0"/>
          <w:bCs/>
          <w:sz w:val="32"/>
          <w:szCs w:val="32"/>
        </w:rPr>
        <w:t>项目名称：</w:t>
      </w:r>
      <w:r>
        <w:rPr>
          <w:rFonts w:hint="eastAsia" w:ascii="仿宋_GB2312" w:hAnsi="仿宋_GB2312" w:eastAsia="仿宋_GB2312" w:cs="仿宋_GB2312"/>
          <w:b w:val="0"/>
          <w:bCs/>
          <w:sz w:val="32"/>
          <w:szCs w:val="32"/>
          <w:lang w:eastAsia="zh-CN"/>
        </w:rPr>
        <w:t>威海市</w:t>
      </w:r>
      <w:r>
        <w:rPr>
          <w:rFonts w:hint="eastAsia" w:ascii="仿宋_GB2312" w:hAnsi="仿宋_GB2312" w:eastAsia="仿宋_GB2312" w:cs="仿宋_GB2312"/>
          <w:b w:val="0"/>
          <w:bCs/>
          <w:sz w:val="32"/>
          <w:szCs w:val="32"/>
        </w:rPr>
        <w:t>公务用车维修</w:t>
      </w:r>
      <w:r>
        <w:rPr>
          <w:rFonts w:hint="eastAsia" w:ascii="仿宋_GB2312" w:hAnsi="仿宋_GB2312" w:eastAsia="仿宋_GB2312" w:cs="仿宋_GB2312"/>
          <w:b w:val="0"/>
          <w:bCs/>
          <w:sz w:val="32"/>
          <w:szCs w:val="32"/>
          <w:lang w:eastAsia="zh-CN"/>
        </w:rPr>
        <w:t>服务</w:t>
      </w:r>
      <w:r>
        <w:rPr>
          <w:rFonts w:hint="eastAsia" w:ascii="仿宋_GB2312" w:hAnsi="仿宋_GB2312" w:eastAsia="仿宋_GB2312" w:cs="仿宋_GB2312"/>
          <w:b w:val="0"/>
          <w:bCs/>
          <w:sz w:val="32"/>
          <w:szCs w:val="32"/>
        </w:rPr>
        <w:t>项目</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eastAsiaTheme="minorEastAsia"/>
          <w:b w:val="0"/>
          <w:bCs/>
          <w:sz w:val="32"/>
          <w:szCs w:val="32"/>
          <w:lang w:eastAsia="zh-CN"/>
        </w:rPr>
      </w:pPr>
      <w:r>
        <w:rPr>
          <w:rStyle w:val="12"/>
          <w:rFonts w:hint="eastAsia" w:ascii="楷体_GB2312" w:hAnsi="楷体_GB2312" w:eastAsia="楷体_GB2312" w:cs="楷体_GB2312"/>
          <w:b w:val="0"/>
          <w:bCs/>
          <w:sz w:val="32"/>
          <w:szCs w:val="32"/>
        </w:rPr>
        <w:t>征集人</w:t>
      </w:r>
      <w:r>
        <w:rPr>
          <w:rStyle w:val="12"/>
          <w:b w:val="0"/>
          <w:bCs/>
          <w:sz w:val="32"/>
          <w:szCs w:val="32"/>
        </w:rPr>
        <w:t>：</w:t>
      </w:r>
      <w:r>
        <w:rPr>
          <w:rFonts w:hint="eastAsia" w:ascii="仿宋_GB2312" w:hAnsi="仿宋_GB2312" w:eastAsia="仿宋_GB2312" w:cs="仿宋_GB2312"/>
          <w:b w:val="0"/>
          <w:bCs/>
          <w:sz w:val="32"/>
          <w:szCs w:val="32"/>
        </w:rPr>
        <w:t>威海市公共资源交易中心</w:t>
      </w:r>
      <w:r>
        <w:rPr>
          <w:rFonts w:hint="eastAsia" w:ascii="仿宋_GB2312" w:hAnsi="仿宋_GB2312" w:eastAsia="仿宋_GB2312" w:cs="仿宋_GB2312"/>
          <w:b w:val="0"/>
          <w:bCs/>
          <w:sz w:val="32"/>
          <w:szCs w:val="32"/>
          <w:lang w:eastAsia="zh-CN"/>
        </w:rPr>
        <w:t>（市政府采购中心）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sz w:val="32"/>
          <w:szCs w:val="32"/>
        </w:rPr>
      </w:pPr>
      <w:r>
        <w:rPr>
          <w:rFonts w:hint="eastAsia" w:ascii="黑体" w:hAnsi="黑体" w:eastAsia="黑体" w:cs="黑体"/>
          <w:b w:val="0"/>
          <w:bCs/>
          <w:sz w:val="32"/>
          <w:szCs w:val="32"/>
        </w:rPr>
        <w:t>一、项目总体情况</w:t>
      </w:r>
      <w:r>
        <w:rPr>
          <w:b w:val="0"/>
          <w:bCs/>
          <w:sz w:val="32"/>
          <w:szCs w:val="32"/>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sz w:val="32"/>
          <w:szCs w:val="32"/>
        </w:rPr>
      </w:pPr>
      <w:r>
        <w:rPr>
          <w:rStyle w:val="12"/>
          <w:rFonts w:hint="eastAsia" w:ascii="楷体_GB2312" w:hAnsi="楷体_GB2312" w:eastAsia="楷体_GB2312" w:cs="楷体_GB2312"/>
          <w:b w:val="0"/>
          <w:bCs/>
          <w:sz w:val="32"/>
          <w:szCs w:val="32"/>
        </w:rPr>
        <w:t>项目名称：</w:t>
      </w:r>
      <w:bookmarkStart w:id="0" w:name="_GoBack"/>
      <w:r>
        <w:rPr>
          <w:rFonts w:hint="eastAsia" w:ascii="仿宋_GB2312" w:hAnsi="仿宋_GB2312" w:eastAsia="仿宋_GB2312" w:cs="仿宋_GB2312"/>
          <w:b w:val="0"/>
          <w:bCs/>
          <w:sz w:val="32"/>
          <w:szCs w:val="32"/>
          <w:lang w:eastAsia="zh-CN"/>
        </w:rPr>
        <w:t>威海市</w:t>
      </w:r>
      <w:bookmarkEnd w:id="0"/>
      <w:r>
        <w:rPr>
          <w:rFonts w:hint="eastAsia" w:ascii="仿宋_GB2312" w:hAnsi="仿宋_GB2312" w:eastAsia="仿宋_GB2312" w:cs="仿宋_GB2312"/>
          <w:b w:val="0"/>
          <w:bCs/>
          <w:sz w:val="32"/>
          <w:szCs w:val="32"/>
        </w:rPr>
        <w:t>公务用车维修</w:t>
      </w:r>
      <w:r>
        <w:rPr>
          <w:rFonts w:hint="eastAsia" w:ascii="仿宋_GB2312" w:hAnsi="仿宋_GB2312" w:eastAsia="仿宋_GB2312" w:cs="仿宋_GB2312"/>
          <w:b w:val="0"/>
          <w:bCs/>
          <w:sz w:val="32"/>
          <w:szCs w:val="32"/>
          <w:lang w:eastAsia="zh-CN"/>
        </w:rPr>
        <w:t>服务</w:t>
      </w:r>
      <w:r>
        <w:rPr>
          <w:rFonts w:hint="eastAsia" w:ascii="仿宋_GB2312" w:hAnsi="仿宋_GB2312" w:eastAsia="仿宋_GB2312" w:cs="仿宋_GB2312"/>
          <w:b w:val="0"/>
          <w:bCs/>
          <w:sz w:val="32"/>
          <w:szCs w:val="32"/>
        </w:rPr>
        <w:t>项目</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Style w:val="12"/>
          <w:rFonts w:hint="eastAsia" w:ascii="楷体_GB2312" w:hAnsi="楷体_GB2312" w:eastAsia="楷体_GB2312" w:cs="楷体_GB2312"/>
          <w:b w:val="0"/>
          <w:bCs/>
          <w:sz w:val="32"/>
          <w:szCs w:val="32"/>
        </w:rPr>
        <w:t>采购方式：</w:t>
      </w:r>
      <w:r>
        <w:rPr>
          <w:rFonts w:hint="eastAsia" w:ascii="仿宋_GB2312" w:hAnsi="仿宋_GB2312" w:eastAsia="仿宋_GB2312" w:cs="仿宋_GB2312"/>
          <w:b w:val="0"/>
          <w:bCs/>
          <w:sz w:val="32"/>
          <w:szCs w:val="32"/>
        </w:rPr>
        <w:t>封闭式框架协议采购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sz w:val="32"/>
          <w:szCs w:val="32"/>
        </w:rPr>
      </w:pPr>
      <w:r>
        <w:rPr>
          <w:rStyle w:val="12"/>
          <w:rFonts w:hint="eastAsia" w:ascii="楷体_GB2312" w:hAnsi="楷体_GB2312" w:eastAsia="楷体_GB2312" w:cs="楷体_GB2312"/>
          <w:b w:val="0"/>
          <w:bCs/>
          <w:sz w:val="32"/>
          <w:szCs w:val="32"/>
        </w:rPr>
        <w:t>征集人：</w:t>
      </w:r>
      <w:r>
        <w:rPr>
          <w:rFonts w:hint="eastAsia" w:ascii="仿宋_GB2312" w:hAnsi="仿宋_GB2312" w:eastAsia="仿宋_GB2312" w:cs="仿宋_GB2312"/>
          <w:b w:val="0"/>
          <w:bCs/>
          <w:sz w:val="32"/>
          <w:szCs w:val="32"/>
        </w:rPr>
        <w:t>威海市公共资源交易中心</w:t>
      </w:r>
      <w:r>
        <w:rPr>
          <w:rFonts w:hint="eastAsia" w:ascii="仿宋_GB2312" w:hAnsi="仿宋_GB2312" w:eastAsia="仿宋_GB2312" w:cs="仿宋_GB2312"/>
          <w:b w:val="0"/>
          <w:bCs/>
          <w:sz w:val="32"/>
          <w:szCs w:val="32"/>
          <w:lang w:eastAsia="zh-CN"/>
        </w:rPr>
        <w:t>（市政府采购中心）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sz w:val="32"/>
          <w:szCs w:val="32"/>
        </w:rPr>
      </w:pPr>
      <w:r>
        <w:rPr>
          <w:rStyle w:val="12"/>
          <w:rFonts w:hint="eastAsia" w:ascii="楷体_GB2312" w:hAnsi="楷体_GB2312" w:eastAsia="楷体_GB2312" w:cs="楷体_GB2312"/>
          <w:b w:val="0"/>
          <w:bCs/>
          <w:sz w:val="32"/>
          <w:szCs w:val="32"/>
        </w:rPr>
        <w:t>项目所属分类：</w:t>
      </w:r>
      <w:r>
        <w:rPr>
          <w:rFonts w:hint="eastAsia" w:ascii="仿宋_GB2312" w:hAnsi="仿宋_GB2312" w:eastAsia="仿宋_GB2312" w:cs="仿宋_GB2312"/>
          <w:b w:val="0"/>
          <w:bCs/>
          <w:sz w:val="32"/>
          <w:szCs w:val="32"/>
        </w:rPr>
        <w:t>服务类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sz w:val="32"/>
          <w:szCs w:val="32"/>
        </w:rPr>
      </w:pPr>
      <w:r>
        <w:rPr>
          <w:rStyle w:val="12"/>
          <w:rFonts w:hint="eastAsia" w:ascii="楷体_GB2312" w:hAnsi="楷体_GB2312" w:eastAsia="楷体_GB2312" w:cs="楷体_GB2312"/>
          <w:b w:val="0"/>
          <w:bCs/>
          <w:sz w:val="32"/>
          <w:szCs w:val="32"/>
        </w:rPr>
        <w:t>框架协议期限：</w:t>
      </w:r>
      <w:r>
        <w:rPr>
          <w:rFonts w:hint="eastAsia" w:ascii="仿宋_GB2312" w:hAnsi="仿宋_GB2312" w:eastAsia="仿宋_GB2312" w:cs="仿宋_GB2312"/>
          <w:b w:val="0"/>
          <w:bCs/>
          <w:sz w:val="32"/>
          <w:szCs w:val="32"/>
        </w:rPr>
        <w:t>自框架协议签订之日起</w:t>
      </w:r>
      <w:r>
        <w:rPr>
          <w:rFonts w:hint="default" w:ascii="仿宋_GB2312" w:hAnsi="仿宋_GB2312" w:eastAsia="仿宋_GB2312" w:cs="仿宋_GB2312"/>
          <w:b w:val="0"/>
          <w:bCs/>
          <w:sz w:val="32"/>
          <w:szCs w:val="32"/>
          <w:lang w:val="en"/>
        </w:rPr>
        <w:t>1</w:t>
      </w:r>
      <w:r>
        <w:rPr>
          <w:rFonts w:hint="eastAsia" w:ascii="仿宋_GB2312" w:hAnsi="仿宋_GB2312" w:eastAsia="仿宋_GB2312" w:cs="仿宋_GB2312"/>
          <w:b w:val="0"/>
          <w:bCs/>
          <w:sz w:val="32"/>
          <w:szCs w:val="32"/>
        </w:rPr>
        <w:t>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sz w:val="32"/>
          <w:szCs w:val="32"/>
        </w:rPr>
      </w:pPr>
      <w:r>
        <w:rPr>
          <w:rStyle w:val="12"/>
          <w:rFonts w:hint="eastAsia" w:ascii="楷体_GB2312" w:hAnsi="楷体_GB2312" w:eastAsia="楷体_GB2312" w:cs="楷体_GB2312"/>
          <w:b w:val="0"/>
          <w:bCs/>
          <w:sz w:val="32"/>
          <w:szCs w:val="32"/>
        </w:rPr>
        <w:t>框架协议采购分类：</w:t>
      </w:r>
      <w:r>
        <w:rPr>
          <w:rFonts w:hint="eastAsia" w:ascii="仿宋_GB2312" w:hAnsi="仿宋_GB2312" w:eastAsia="仿宋_GB2312" w:cs="仿宋_GB2312"/>
          <w:b w:val="0"/>
          <w:bCs/>
          <w:sz w:val="32"/>
          <w:szCs w:val="32"/>
        </w:rPr>
        <w:t>封闭式框架协议采购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lang w:eastAsia="zh-CN"/>
        </w:rPr>
      </w:pPr>
      <w:r>
        <w:rPr>
          <w:rStyle w:val="12"/>
          <w:rFonts w:hint="eastAsia" w:ascii="楷体_GB2312" w:hAnsi="楷体_GB2312" w:eastAsia="楷体_GB2312" w:cs="楷体_GB2312"/>
          <w:b w:val="0"/>
          <w:bCs/>
          <w:sz w:val="32"/>
          <w:szCs w:val="32"/>
        </w:rPr>
        <w:t>采购人或服务对象范围：</w:t>
      </w:r>
      <w:r>
        <w:rPr>
          <w:rFonts w:hint="eastAsia" w:ascii="仿宋_GB2312" w:hAnsi="仿宋_GB2312" w:eastAsia="仿宋_GB2312" w:cs="仿宋_GB2312"/>
          <w:b w:val="0"/>
          <w:bCs/>
          <w:sz w:val="32"/>
          <w:szCs w:val="32"/>
        </w:rPr>
        <w:t>本项目为预采购项目，为</w:t>
      </w:r>
      <w:r>
        <w:rPr>
          <w:rFonts w:hint="eastAsia" w:ascii="仿宋_GB2312" w:hAnsi="仿宋_GB2312" w:eastAsia="仿宋_GB2312" w:cs="仿宋_GB2312"/>
          <w:b w:val="0"/>
          <w:bCs/>
          <w:sz w:val="32"/>
          <w:szCs w:val="32"/>
          <w:lang w:eastAsia="zh-CN"/>
        </w:rPr>
        <w:t>威海市</w:t>
      </w:r>
      <w:r>
        <w:rPr>
          <w:rFonts w:hint="eastAsia" w:ascii="仿宋_GB2312" w:hAnsi="仿宋_GB2312" w:eastAsia="仿宋_GB2312" w:cs="仿宋_GB2312"/>
          <w:b w:val="0"/>
          <w:bCs/>
          <w:sz w:val="32"/>
          <w:szCs w:val="32"/>
        </w:rPr>
        <w:t>党政机关、事业单位以及国家级开发区公务用车提供维修保养服务</w:t>
      </w:r>
      <w:r>
        <w:rPr>
          <w:rFonts w:hint="eastAsia" w:ascii="仿宋_GB2312" w:hAnsi="仿宋_GB2312" w:eastAsia="仿宋_GB2312" w:cs="仿宋_GB2312"/>
          <w:b w:val="0"/>
          <w:bCs/>
          <w:sz w:val="32"/>
          <w:szCs w:val="32"/>
          <w:lang w:eastAsia="zh-CN"/>
        </w:rPr>
        <w:t>（包括</w:t>
      </w:r>
      <w:r>
        <w:rPr>
          <w:rFonts w:hint="eastAsia" w:ascii="仿宋_GB2312" w:hAnsi="宋体" w:eastAsia="仿宋_GB2312"/>
          <w:sz w:val="32"/>
          <w:szCs w:val="32"/>
        </w:rPr>
        <w:t>威海市本级、环翠区、</w:t>
      </w:r>
      <w:r>
        <w:rPr>
          <w:rFonts w:hint="eastAsia" w:ascii="仿宋_GB2312" w:hAnsi="宋体" w:eastAsia="仿宋_GB2312"/>
          <w:sz w:val="32"/>
          <w:szCs w:val="32"/>
          <w:lang w:eastAsia="zh-CN"/>
        </w:rPr>
        <w:t>文登区、</w:t>
      </w:r>
      <w:r>
        <w:rPr>
          <w:rFonts w:hint="eastAsia" w:ascii="仿宋_GB2312" w:hAnsi="宋体" w:eastAsia="仿宋_GB2312"/>
          <w:sz w:val="32"/>
          <w:szCs w:val="32"/>
        </w:rPr>
        <w:t>荣成市、乳山市、火炬高技术产业开发区、经济技术开发区、临港经济技术开发区</w:t>
      </w:r>
      <w:r>
        <w:rPr>
          <w:rFonts w:hint="eastAsia" w:ascii="仿宋_GB2312" w:hAnsi="仿宋_GB2312" w:eastAsia="仿宋_GB2312" w:cs="仿宋_GB2312"/>
          <w:b w:val="0"/>
          <w:bCs/>
          <w:sz w:val="32"/>
          <w:szCs w:val="32"/>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Style w:val="12"/>
          <w:rFonts w:hint="eastAsia" w:ascii="楷体_GB2312" w:hAnsi="楷体_GB2312" w:eastAsia="楷体_GB2312" w:cs="楷体_GB2312"/>
          <w:b w:val="0"/>
          <w:bCs/>
          <w:sz w:val="32"/>
          <w:szCs w:val="32"/>
        </w:rPr>
        <w:t>适用情形及理由：</w:t>
      </w:r>
      <w:r>
        <w:rPr>
          <w:rFonts w:hint="eastAsia" w:ascii="仿宋_GB2312" w:hAnsi="仿宋_GB2312" w:eastAsia="仿宋_GB2312" w:cs="仿宋_GB2312"/>
          <w:b w:val="0"/>
          <w:bCs/>
          <w:sz w:val="32"/>
          <w:szCs w:val="32"/>
        </w:rPr>
        <w:t>集中采购目录以内品目，属于小额零星采购。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黑体" w:hAnsi="黑体" w:eastAsia="黑体" w:cs="黑体"/>
          <w:b w:val="0"/>
          <w:bCs w:val="0"/>
          <w:sz w:val="32"/>
          <w:szCs w:val="32"/>
        </w:rPr>
        <w:t>二、合格供应商资格要求</w:t>
      </w:r>
      <w: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楷体_GB2312" w:hAnsi="楷体_GB2312" w:eastAsia="楷体_GB2312" w:cs="楷体_GB2312"/>
          <w:b w:val="0"/>
          <w:bCs w:val="0"/>
          <w:sz w:val="32"/>
          <w:szCs w:val="32"/>
        </w:rPr>
        <w:t>（一）一般资格要求</w:t>
      </w:r>
      <w: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7" w:type="dxa"/>
          <w:left w:w="17" w:type="dxa"/>
          <w:bottom w:w="17" w:type="dxa"/>
          <w:right w:w="17" w:type="dxa"/>
        </w:tblCellMar>
      </w:tblPr>
      <w:tblGrid>
        <w:gridCol w:w="659"/>
        <w:gridCol w:w="1365"/>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blHeader/>
        </w:trPr>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8"/>
                <w:szCs w:val="28"/>
              </w:rPr>
            </w:pPr>
            <w:r>
              <w:rPr>
                <w:b/>
                <w:bCs/>
                <w:sz w:val="28"/>
                <w:szCs w:val="28"/>
              </w:rPr>
              <w:t>序号</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8"/>
                <w:szCs w:val="28"/>
              </w:rPr>
            </w:pPr>
            <w:r>
              <w:rPr>
                <w:b/>
                <w:bCs/>
                <w:sz w:val="28"/>
                <w:szCs w:val="28"/>
              </w:rPr>
              <w:t>审查内容</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8"/>
                <w:szCs w:val="28"/>
              </w:rPr>
            </w:pPr>
            <w:r>
              <w:rPr>
                <w:b/>
                <w:bCs/>
                <w:sz w:val="28"/>
                <w:szCs w:val="28"/>
              </w:rPr>
              <w:t>具体标准和要求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响应书</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响应有效期不少于90天，少于90天投标无效。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营业执照等证明</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法人或其他组织的营业执照等证明文件扫描件；税务登记证副本扫描件（已办理三证合一的供应商只需提供有效的营业执照副本扫描件）。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法定代表人/负责人身份证明书</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提供供应商法定代表人（或负责人）身份证扫描件；如委托代理人参与，须同时提供法定代表人（或负责人）签字（或盖章）并加盖公章的授权委托书、受委托代理人身份证扫描件。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法定代表人/负责人授权委托书</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法定代表人（或负责人）签字（或盖章）并加盖投标人公章的授权委托书，未按格式要求签署、盖章的响应无效。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无重大违法记录声明</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报价供应商近3年内在经营活动中没有重大违法记录的声明。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信用记录</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集人查询供应商“信用中国”网站（www.creditchina.gov.cn）、中国政府采购网（www.ccgp.gov.cn）、“信用山东”网站（https://credit.shandong.gov.cn/）的登记信息，供应商未被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财务状况报告</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报价供应商自行编制的近一年度（202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年以来；报价供应商成立不到一年的，提供自成立时间以来的）财务报表或由中介机构出具的近一年度（202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年以来；报价供应商成立不到一年的，提供自成立时间以来的）财务审计报告书扫描件及附件扫描件；银行出具的有效期内资信证明扫描件；（二选一）。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税收和社保缴纳情况</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近六个月依法缴纳税收和社会保障资金的证明材料[1.供应商可提前在“中国山东政府采购网”查询近六个月的税收和社保情况，对于查询结果有审查前六个月缴纳记录的，只需在响应文件中提供承诺函即可；无查询结果或查询结果不满足条件的，供应商应在响应文件中提供证明材料；2.免税或不需要缴纳社会保障资金的供应商，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39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18"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履约能力证明</w:t>
            </w:r>
          </w:p>
        </w:tc>
        <w:tc>
          <w:tcPr>
            <w:tcW w:w="378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具有履行合同所必需的设备和专业技术能力承诺函。</w:t>
            </w:r>
          </w:p>
        </w:tc>
      </w:tr>
    </w:tbl>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楷体_GB2312" w:hAnsi="楷体_GB2312" w:eastAsia="楷体_GB2312" w:cs="楷体_GB2312"/>
          <w:b w:val="0"/>
          <w:bCs w:val="0"/>
          <w:sz w:val="32"/>
          <w:szCs w:val="32"/>
        </w:rPr>
        <w:t>（二）特定资格要求</w:t>
      </w:r>
      <w:r>
        <w:t xml:space="preserve"> </w:t>
      </w:r>
    </w:p>
    <w:tbl>
      <w:tblPr>
        <w:tblStyle w:val="10"/>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7" w:type="dxa"/>
          <w:left w:w="17" w:type="dxa"/>
          <w:bottom w:w="17" w:type="dxa"/>
          <w:right w:w="17" w:type="dxa"/>
        </w:tblCellMar>
      </w:tblPr>
      <w:tblGrid>
        <w:gridCol w:w="668"/>
        <w:gridCol w:w="138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668"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8"/>
                <w:szCs w:val="28"/>
              </w:rPr>
            </w:pPr>
            <w:r>
              <w:rPr>
                <w:b/>
                <w:bCs/>
                <w:sz w:val="28"/>
                <w:szCs w:val="28"/>
              </w:rPr>
              <w:t>序号</w:t>
            </w:r>
          </w:p>
        </w:tc>
        <w:tc>
          <w:tcPr>
            <w:tcW w:w="1380"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8"/>
                <w:szCs w:val="28"/>
              </w:rPr>
            </w:pPr>
            <w:r>
              <w:rPr>
                <w:b/>
                <w:bCs/>
                <w:sz w:val="28"/>
                <w:szCs w:val="28"/>
              </w:rPr>
              <w:t>审查内容</w:t>
            </w:r>
          </w:p>
        </w:tc>
        <w:tc>
          <w:tcPr>
            <w:tcW w:w="6300"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28"/>
                <w:szCs w:val="28"/>
              </w:rPr>
            </w:pPr>
            <w:r>
              <w:rPr>
                <w:b/>
                <w:bCs/>
                <w:sz w:val="28"/>
                <w:szCs w:val="28"/>
              </w:rPr>
              <w:t>具体标准和要求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668"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80"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二类（含）以上汽车维修资格证书</w:t>
            </w:r>
          </w:p>
        </w:tc>
        <w:tc>
          <w:tcPr>
            <w:tcW w:w="6300"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供应商须具有国家行政主管部门颁发的有效期内二类（含）以上汽车维修资格证书，或已在行政主管部门登记备案的二类（含）以上汽车维修资格证明材料。</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黑体" w:hAnsi="黑体" w:eastAsia="黑体" w:cs="黑体"/>
          <w:b w:val="0"/>
          <w:bCs w:val="0"/>
          <w:sz w:val="32"/>
          <w:szCs w:val="32"/>
        </w:rPr>
        <w:t>三、项目需求和技术方案</w:t>
      </w:r>
      <w: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（一）项目概述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公务用车维修保养服务管理，降低公务运行成本，促进节约型机关建设，征集人通过封闭式框架协议采购方式公开征集入围供应商。框架协议有效期内，采购人在入围供应商范围内通过直接选定方式确定服务供应商，为各单位公务用车提供维修保养服务。维修车型涵盖轿车、商务车、越野车、皮卡车、大中型客车等所有纳入公务用车编制管理的车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楷体_GB2312" w:hAnsi="楷体_GB2312" w:eastAsia="楷体_GB2312" w:cs="楷体_GB2312"/>
          <w:b w:val="0"/>
          <w:bCs w:val="0"/>
          <w:kern w:val="0"/>
          <w:sz w:val="32"/>
          <w:szCs w:val="32"/>
          <w:lang w:val="en-US" w:eastAsia="zh-CN" w:bidi="ar"/>
        </w:rPr>
        <w:t xml:space="preserve">（二）服务明细与报价要求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采购标的：</w:t>
      </w:r>
      <w:r>
        <w:rPr>
          <w:rFonts w:hint="eastAsia" w:ascii="仿宋_GB2312" w:hAnsi="仿宋_GB2312" w:eastAsia="仿宋_GB2312" w:cs="仿宋_GB2312"/>
          <w:sz w:val="32"/>
          <w:szCs w:val="32"/>
        </w:rPr>
        <w:t>车辆维修、保养服务</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7" w:type="dxa"/>
          <w:left w:w="17" w:type="dxa"/>
          <w:bottom w:w="17" w:type="dxa"/>
          <w:right w:w="17" w:type="dxa"/>
        </w:tblCellMar>
      </w:tblPr>
      <w:tblGrid>
        <w:gridCol w:w="316"/>
        <w:gridCol w:w="1454"/>
        <w:gridCol w:w="2664"/>
        <w:gridCol w:w="316"/>
        <w:gridCol w:w="377"/>
        <w:gridCol w:w="872"/>
        <w:gridCol w:w="316"/>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序号</w:t>
            </w:r>
          </w:p>
        </w:tc>
        <w:tc>
          <w:tcPr>
            <w:tcW w:w="1458"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服务项名称</w:t>
            </w:r>
          </w:p>
        </w:tc>
        <w:tc>
          <w:tcPr>
            <w:tcW w:w="2671"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服务项对应描述</w:t>
            </w:r>
          </w:p>
        </w:tc>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计量单位</w:t>
            </w:r>
          </w:p>
        </w:tc>
        <w:tc>
          <w:tcPr>
            <w:tcW w:w="377"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计价单位</w:t>
            </w:r>
          </w:p>
        </w:tc>
        <w:tc>
          <w:tcPr>
            <w:tcW w:w="874"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最高限价</w:t>
            </w:r>
          </w:p>
        </w:tc>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报价类型</w:t>
            </w:r>
          </w:p>
        </w:tc>
        <w:tc>
          <w:tcPr>
            <w:tcW w:w="2029"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58"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工时单价</w:t>
            </w:r>
          </w:p>
        </w:tc>
        <w:tc>
          <w:tcPr>
            <w:tcW w:w="2671"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按照交通部《机动车维修管理规定》，</w:t>
            </w:r>
            <w:r>
              <w:rPr>
                <w:rFonts w:hint="eastAsia" w:ascii="仿宋_GB2312" w:hAnsi="仿宋_GB2312" w:eastAsia="仿宋_GB2312" w:cs="仿宋_GB2312"/>
                <w:sz w:val="28"/>
                <w:szCs w:val="28"/>
                <w:lang w:eastAsia="zh-CN"/>
              </w:rPr>
              <w:t>维修工时定额</w:t>
            </w:r>
            <w:r>
              <w:rPr>
                <w:rFonts w:hint="eastAsia" w:ascii="仿宋_GB2312" w:hAnsi="仿宋_GB2312" w:eastAsia="仿宋_GB2312" w:cs="仿宋_GB2312"/>
                <w:sz w:val="28"/>
                <w:szCs w:val="28"/>
              </w:rPr>
              <w:t>执行《山东省机动车维修工时定额》（最新版）。</w:t>
            </w:r>
          </w:p>
        </w:tc>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次</w:t>
            </w:r>
          </w:p>
        </w:tc>
        <w:tc>
          <w:tcPr>
            <w:tcW w:w="377"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874"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
              </w:rPr>
              <w:t>40</w:t>
            </w:r>
            <w:r>
              <w:rPr>
                <w:rFonts w:hint="eastAsia" w:ascii="仿宋_GB2312" w:hAnsi="仿宋_GB2312" w:eastAsia="仿宋_GB2312" w:cs="仿宋_GB2312"/>
                <w:color w:val="auto"/>
                <w:sz w:val="28"/>
                <w:szCs w:val="28"/>
              </w:rPr>
              <w:t>元/小时</w:t>
            </w:r>
          </w:p>
        </w:tc>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单价</w:t>
            </w:r>
          </w:p>
        </w:tc>
        <w:tc>
          <w:tcPr>
            <w:tcW w:w="2029"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严格执行《山东省机动车维修工时定额》（最新版）。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58"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维修材料加价率</w:t>
            </w:r>
          </w:p>
        </w:tc>
        <w:tc>
          <w:tcPr>
            <w:tcW w:w="2671"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以配件进货发票、来源证明等单据为基础核算</w:t>
            </w:r>
            <w:r>
              <w:rPr>
                <w:rFonts w:hint="eastAsia" w:ascii="仿宋_GB2312" w:hAnsi="仿宋_GB2312" w:eastAsia="仿宋_GB2312" w:cs="仿宋_GB2312"/>
                <w:sz w:val="28"/>
                <w:szCs w:val="28"/>
                <w:lang w:eastAsia="zh-CN"/>
              </w:rPr>
              <w:t>。</w:t>
            </w:r>
          </w:p>
        </w:tc>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377"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74"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p>
        </w:tc>
        <w:tc>
          <w:tcPr>
            <w:tcW w:w="0" w:type="auto"/>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维修材料加价率</w:t>
            </w:r>
          </w:p>
        </w:tc>
        <w:tc>
          <w:tcPr>
            <w:tcW w:w="2029"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严禁在加价之外额外收取管理费、服务费等其他费用。</w:t>
            </w:r>
          </w:p>
        </w:tc>
      </w:tr>
    </w:tbl>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12"/>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ins w:id="0" w:author="董师言" w:date="2026-07-02T11:21:32Z"/>
          <w:rStyle w:val="12"/>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rPr>
        <w:t>报价说明：</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12"/>
          <w:rFonts w:hint="eastAsia" w:ascii="仿宋_GB2312" w:hAnsi="仿宋_GB2312" w:eastAsia="仿宋_GB2312" w:cs="仿宋_GB2312"/>
          <w:sz w:val="32"/>
          <w:szCs w:val="32"/>
          <w:lang w:eastAsia="zh-CN"/>
        </w:rPr>
      </w:pPr>
      <w:r>
        <w:rPr>
          <w:rStyle w:val="12"/>
          <w:rFonts w:hint="eastAsia" w:ascii="仿宋_GB2312" w:hAnsi="仿宋_GB2312" w:eastAsia="仿宋_GB2312" w:cs="仿宋_GB2312"/>
          <w:sz w:val="32"/>
          <w:szCs w:val="32"/>
          <w:lang w:eastAsia="zh-CN"/>
        </w:rPr>
        <w:t>供应商需在投标文件中提报工时单价和维修材料加价率。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12"/>
          <w:rFonts w:hint="eastAsia" w:ascii="仿宋_GB2312" w:hAnsi="仿宋_GB2312" w:eastAsia="仿宋_GB2312" w:cs="仿宋_GB2312"/>
          <w:sz w:val="32"/>
          <w:szCs w:val="32"/>
          <w:lang w:val="en-US"/>
        </w:rPr>
      </w:pPr>
      <w:r>
        <w:rPr>
          <w:rStyle w:val="12"/>
          <w:rFonts w:hint="eastAsia" w:ascii="仿宋_GB2312" w:hAnsi="仿宋_GB2312" w:eastAsia="仿宋_GB2312" w:cs="仿宋_GB2312"/>
          <w:sz w:val="32"/>
          <w:szCs w:val="32"/>
        </w:rPr>
        <w:t>所投报价=工时单价/工时单价的最高限价*</w:t>
      </w:r>
      <w:r>
        <w:rPr>
          <w:rStyle w:val="12"/>
          <w:rFonts w:hint="eastAsia" w:ascii="仿宋_GB2312" w:hAnsi="仿宋_GB2312" w:eastAsia="仿宋_GB2312" w:cs="仿宋_GB2312"/>
          <w:sz w:val="32"/>
          <w:szCs w:val="32"/>
          <w:lang w:val="en-US" w:eastAsia="zh-CN"/>
        </w:rPr>
        <w:t>100*</w:t>
      </w:r>
      <w:r>
        <w:rPr>
          <w:rStyle w:val="12"/>
          <w:rFonts w:hint="eastAsia" w:ascii="仿宋_GB2312" w:hAnsi="仿宋_GB2312" w:eastAsia="仿宋_GB2312" w:cs="仿宋_GB2312"/>
          <w:sz w:val="32"/>
          <w:szCs w:val="32"/>
        </w:rPr>
        <w:t>50%+</w:t>
      </w:r>
      <w:r>
        <w:rPr>
          <w:rStyle w:val="12"/>
          <w:rFonts w:hint="eastAsia" w:ascii="仿宋_GB2312" w:hAnsi="仿宋_GB2312" w:eastAsia="仿宋_GB2312" w:cs="仿宋_GB2312"/>
          <w:sz w:val="32"/>
          <w:szCs w:val="32"/>
          <w:lang w:eastAsia="zh-CN"/>
        </w:rPr>
        <w:t>维修材料加价率</w:t>
      </w:r>
      <w:r>
        <w:rPr>
          <w:rStyle w:val="12"/>
          <w:rFonts w:hint="eastAsia" w:ascii="仿宋_GB2312" w:hAnsi="仿宋_GB2312" w:eastAsia="仿宋_GB2312" w:cs="仿宋_GB2312"/>
          <w:sz w:val="32"/>
          <w:szCs w:val="32"/>
          <w:lang w:val="en-US" w:eastAsia="zh-CN"/>
        </w:rPr>
        <w:t>/</w:t>
      </w:r>
      <w:r>
        <w:rPr>
          <w:rStyle w:val="12"/>
          <w:rFonts w:hint="eastAsia" w:ascii="仿宋_GB2312" w:hAnsi="仿宋_GB2312" w:eastAsia="仿宋_GB2312" w:cs="仿宋_GB2312"/>
          <w:sz w:val="32"/>
          <w:szCs w:val="32"/>
          <w:lang w:eastAsia="zh-CN"/>
        </w:rPr>
        <w:t>维修材料加价率最高限价</w:t>
      </w:r>
      <w:r>
        <w:rPr>
          <w:rStyle w:val="12"/>
          <w:rFonts w:hint="eastAsia" w:ascii="仿宋_GB2312" w:hAnsi="仿宋_GB2312" w:eastAsia="仿宋_GB2312" w:cs="仿宋_GB2312"/>
          <w:sz w:val="32"/>
          <w:szCs w:val="32"/>
          <w:lang w:val="en-US" w:eastAsia="zh-CN"/>
        </w:rPr>
        <w:t>*100*50%。</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12"/>
          <w:rFonts w:hint="eastAsia" w:ascii="仿宋_GB2312" w:hAnsi="仿宋_GB2312" w:eastAsia="仿宋_GB2312" w:cs="仿宋_GB2312"/>
          <w:b/>
          <w:bCs w:val="0"/>
          <w:sz w:val="32"/>
          <w:szCs w:val="32"/>
          <w:lang w:val="en-US" w:eastAsia="zh-CN"/>
        </w:rPr>
      </w:pPr>
      <w:r>
        <w:rPr>
          <w:rStyle w:val="12"/>
          <w:rFonts w:hint="eastAsia" w:ascii="仿宋_GB2312" w:hAnsi="仿宋_GB2312" w:eastAsia="仿宋_GB2312" w:cs="仿宋_GB2312"/>
          <w:b/>
          <w:bCs w:val="0"/>
          <w:sz w:val="32"/>
          <w:szCs w:val="32"/>
          <w:lang w:val="en-US" w:eastAsia="zh-CN"/>
        </w:rPr>
        <w:t>结算标准：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lang w:val="en-US" w:eastAsia="zh-CN"/>
        </w:rPr>
        <w:t>1.</w:t>
      </w:r>
      <w:r>
        <w:rPr>
          <w:rStyle w:val="12"/>
          <w:rFonts w:hint="eastAsia" w:ascii="仿宋_GB2312" w:hAnsi="仿宋_GB2312" w:eastAsia="仿宋_GB2312" w:cs="仿宋_GB2312"/>
          <w:sz w:val="32"/>
          <w:szCs w:val="32"/>
        </w:rPr>
        <w:t>工时费计算公式：</w:t>
      </w:r>
      <w:r>
        <w:rPr>
          <w:rFonts w:hint="eastAsia" w:ascii="仿宋_GB2312" w:hAnsi="仿宋_GB2312" w:eastAsia="仿宋_GB2312" w:cs="仿宋_GB2312"/>
          <w:sz w:val="32"/>
          <w:szCs w:val="32"/>
        </w:rPr>
        <w:t>工时费=</w:t>
      </w:r>
      <w:r>
        <w:rPr>
          <w:rFonts w:hint="eastAsia" w:ascii="仿宋_GB2312" w:hAnsi="仿宋_GB2312" w:eastAsia="仿宋_GB2312" w:cs="仿宋_GB2312"/>
          <w:sz w:val="32"/>
          <w:szCs w:val="32"/>
          <w:lang w:eastAsia="zh-CN"/>
        </w:rPr>
        <w:t>工时定额</w:t>
      </w:r>
      <w:r>
        <w:rPr>
          <w:rFonts w:hint="eastAsia" w:ascii="仿宋_GB2312" w:hAnsi="仿宋_GB2312" w:eastAsia="仿宋_GB2312" w:cs="仿宋_GB2312"/>
          <w:sz w:val="32"/>
          <w:szCs w:val="32"/>
        </w:rPr>
        <w:t>×工时单价。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lang w:val="en-US" w:eastAsia="zh-CN"/>
        </w:rPr>
        <w:t>2.</w:t>
      </w:r>
      <w:r>
        <w:rPr>
          <w:rStyle w:val="12"/>
          <w:rFonts w:hint="eastAsia" w:ascii="仿宋_GB2312" w:hAnsi="仿宋_GB2312" w:eastAsia="仿宋_GB2312" w:cs="仿宋_GB2312"/>
          <w:sz w:val="32"/>
          <w:szCs w:val="32"/>
        </w:rPr>
        <w:t>维修材料费计算公式：</w:t>
      </w:r>
      <w:r>
        <w:rPr>
          <w:rFonts w:hint="eastAsia" w:ascii="仿宋_GB2312" w:hAnsi="仿宋_GB2312" w:eastAsia="仿宋_GB2312" w:cs="仿宋_GB2312"/>
          <w:sz w:val="32"/>
          <w:szCs w:val="32"/>
        </w:rPr>
        <w:t>维修材料费=维修材料进货价×(1+维修材料加价率)。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围后第一阶段报价即为第二阶段最高限价，采购人可在最高限价内与供应商协商确定最终成交价格。供应商对社会开展的优惠活动，公务用车同等享受，不得因优惠降低服务质量。维修材料进货凭证、发票等资料留存备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ins w:id="1" w:author="董师言" w:date="2026-07-02T11:32:37Z"/>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rPr>
        <w:t>质量保证期：</w:t>
      </w:r>
      <w:r>
        <w:rPr>
          <w:rFonts w:hint="eastAsia" w:ascii="仿宋_GB2312" w:hAnsi="仿宋_GB2312" w:eastAsia="仿宋_GB2312" w:cs="仿宋_GB2312"/>
          <w:sz w:val="32"/>
          <w:szCs w:val="32"/>
        </w:rPr>
        <w:t>更换的新配件自验收交接之日起1年内，属于维修质量或配件问题的，由供应商免费更换。</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楷体_GB2312" w:hAnsi="楷体_GB2312" w:eastAsia="楷体_GB2312" w:cs="楷体_GB2312"/>
          <w:b w:val="0"/>
          <w:bCs w:val="0"/>
          <w:kern w:val="0"/>
          <w:sz w:val="32"/>
          <w:szCs w:val="32"/>
          <w:lang w:val="en-US" w:eastAsia="zh-CN" w:bidi="ar"/>
        </w:rPr>
        <w:t xml:space="preserve">（三）服务内容与要求 </w:t>
      </w:r>
    </w:p>
    <w:tbl>
      <w:tblPr>
        <w:tblStyle w:val="10"/>
        <w:tblW w:w="47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7" w:type="dxa"/>
          <w:left w:w="17" w:type="dxa"/>
          <w:bottom w:w="17" w:type="dxa"/>
          <w:right w:w="17" w:type="dxa"/>
        </w:tblCellMar>
      </w:tblPr>
      <w:tblGrid>
        <w:gridCol w:w="371"/>
        <w:gridCol w:w="1433"/>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序号</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服务名称</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指标需求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严格执行国家法律法规及标准，依法经营、诚实信用、公平竞争、优质服务，落实安全生产、维修质量、配件质量主体责任，自觉接受征集人及监督部门监督考核。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具备健全的维修管理制度：包括</w:t>
            </w:r>
            <w:r>
              <w:rPr>
                <w:rFonts w:hint="eastAsia" w:ascii="仿宋_GB2312" w:hAnsi="仿宋_GB2312" w:eastAsia="仿宋_GB2312" w:cs="仿宋_GB2312"/>
                <w:sz w:val="28"/>
                <w:szCs w:val="28"/>
                <w:highlight w:val="none"/>
              </w:rPr>
              <w:t>但不限于</w:t>
            </w:r>
            <w:r>
              <w:rPr>
                <w:rFonts w:hint="eastAsia" w:ascii="仿宋_GB2312" w:hAnsi="仿宋_GB2312" w:eastAsia="仿宋_GB2312" w:cs="仿宋_GB2312"/>
                <w:sz w:val="28"/>
                <w:szCs w:val="28"/>
              </w:rPr>
              <w:t>质量管理制度、安全生产管理制度、车辆维修档案管理制度、人员培训制度、设备管理制度、维修材料管理制度。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具备规范业务流程：①经营场所醒目位置公开业务受理程序、服务承诺、投诉受理程序，投诉处理按《汽车维修质量纠纷调解办法》执行；②明示维修资质、标志牌、配件价格、工时定额及收费标准。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严格按照《机动车维修管理规定》（交通运输部令2023年第14号）、GB/T 18344-20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《汽车维护检测诊断技术规范》开展维修，参照车辆生产厂家维修手册及相关技术资料作业。提供大中型客车维修服务的，须符合国家安全运行规定。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所用维修材料符合国家相关标准，具备出厂合格证，建立配件溯源体系，严禁使用“三无”产品。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配件入库及时填报信息，记录采购、使用信息，查验合格证（品牌、型号、价格、生产厂家）；维修材料进货凭证、发票留存备查。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出库信息规范填写（品牌、规格、用途、领用人等），严禁使用翻新件、假冒伪劣配件维修车辆。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更换的旧配件、总成按采购人要求进行标注、留存，可维修部件不得以换代修（采购人书面要求的除外）。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维修过程、配件管理、费用结算、维修档案实现电子化管理，档案包含维修合同（托修单）、维修项目及材料清单、结算清单等，留存备查。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按规范提供维修结算清单，分项列明工时费、维修材料费，不得额外收取其他费用。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实行竣工出厂质量保证期制度，备案公示的质保期高于《机动车维修管理规定》。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建立安全管理制度，配备安全防护设施，“四废”（废油、废液、废气、废水）、废蓄电池、废轮胎等设置专门存放区域，符合环保、消防相关要求。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建立突发事件应急预案，涵盖交通事故救援、极端天气应对、迎检保障、安全生产事故处置等内容。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设立24小时应急服务电话，提供1小时内到达现场的紧急救援服务（含节假日）；提供1小时内上门接送车服务。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36"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912"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385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其他要求按照《机动车维修管理规定》执行。</w:t>
            </w:r>
          </w:p>
        </w:tc>
      </w:tr>
    </w:tbl>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楷体_GB2312" w:hAnsi="楷体_GB2312" w:eastAsia="楷体_GB2312" w:cs="楷体_GB2312"/>
          <w:b w:val="0"/>
          <w:bCs w:val="0"/>
          <w:sz w:val="32"/>
          <w:szCs w:val="32"/>
        </w:rPr>
        <w:t>（四）商务要求</w:t>
      </w:r>
      <w:r>
        <w:t xml:space="preserve"> </w:t>
      </w:r>
    </w:p>
    <w:tbl>
      <w:tblPr>
        <w:tblStyle w:val="1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7" w:type="dxa"/>
          <w:left w:w="17" w:type="dxa"/>
          <w:bottom w:w="17" w:type="dxa"/>
          <w:right w:w="17" w:type="dxa"/>
        </w:tblCellMar>
      </w:tblPr>
      <w:tblGrid>
        <w:gridCol w:w="601"/>
        <w:gridCol w:w="1317"/>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602"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序号</w:t>
            </w:r>
          </w:p>
        </w:tc>
        <w:tc>
          <w:tcPr>
            <w:tcW w:w="1320"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指标名称</w:t>
            </w:r>
          </w:p>
        </w:tc>
        <w:tc>
          <w:tcPr>
            <w:tcW w:w="6446"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指标需求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602"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20"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设施要求</w:t>
            </w:r>
          </w:p>
        </w:tc>
        <w:tc>
          <w:tcPr>
            <w:tcW w:w="6446"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设施要求、设备要求、人员要求等相关要求按照《汽车维修业经营业务条件》执行。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602"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320"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平台管理要求</w:t>
            </w:r>
          </w:p>
        </w:tc>
        <w:tc>
          <w:tcPr>
            <w:tcW w:w="6446" w:type="dxa"/>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入围供应商须接入</w:t>
            </w:r>
            <w:r>
              <w:rPr>
                <w:rFonts w:hint="eastAsia" w:ascii="仿宋_GB2312" w:hAnsi="仿宋_GB2312" w:eastAsia="仿宋_GB2312" w:cs="仿宋_GB2312"/>
                <w:color w:val="auto"/>
                <w:sz w:val="28"/>
                <w:szCs w:val="28"/>
                <w:highlight w:val="none"/>
              </w:rPr>
              <w:t>“威海市公务用车信息平台”</w:t>
            </w:r>
            <w:r>
              <w:rPr>
                <w:rFonts w:hint="eastAsia" w:ascii="仿宋_GB2312" w:hAnsi="仿宋_GB2312" w:eastAsia="仿宋_GB2312" w:cs="仿宋_GB2312"/>
                <w:color w:val="auto"/>
                <w:sz w:val="28"/>
                <w:szCs w:val="28"/>
              </w:rPr>
              <w:t>，接受统一管理，做好“山东省齐鲁云采网上商城威海站”数据维护工作。</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黑体" w:hAnsi="黑体" w:eastAsia="黑体" w:cs="黑体"/>
          <w:b w:val="0"/>
          <w:bCs w:val="0"/>
          <w:sz w:val="32"/>
          <w:szCs w:val="32"/>
        </w:rPr>
        <w:t>四、评审方法和评审标准</w:t>
      </w:r>
      <w: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楷体_GB2312" w:hAnsi="楷体_GB2312" w:eastAsia="楷体_GB2312" w:cs="楷体_GB2312"/>
          <w:b w:val="0"/>
          <w:bCs w:val="0"/>
          <w:sz w:val="32"/>
          <w:szCs w:val="32"/>
        </w:rPr>
        <w:t>（一）评审方法</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采购包1：</w:t>
      </w:r>
      <w:r>
        <w:rPr>
          <w:rFonts w:hint="eastAsia" w:ascii="仿宋_GB2312" w:hAnsi="仿宋_GB2312" w:eastAsia="仿宋_GB2312" w:cs="仿宋_GB2312"/>
          <w:sz w:val="32"/>
          <w:szCs w:val="32"/>
          <w:lang w:eastAsia="zh-CN"/>
        </w:rPr>
        <w:t>价格</w:t>
      </w:r>
      <w:r>
        <w:rPr>
          <w:rFonts w:hint="eastAsia" w:ascii="仿宋_GB2312" w:hAnsi="仿宋_GB2312" w:eastAsia="仿宋_GB2312" w:cs="仿宋_GB2312"/>
          <w:sz w:val="32"/>
          <w:szCs w:val="32"/>
        </w:rPr>
        <w:t>优先法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楷体_GB2312" w:hAnsi="楷体_GB2312" w:eastAsia="楷体_GB2312" w:cs="楷体_GB2312"/>
          <w:b w:val="0"/>
          <w:bCs w:val="0"/>
          <w:sz w:val="32"/>
          <w:szCs w:val="32"/>
        </w:rPr>
        <w:t>（二）入围淘汰规则</w:t>
      </w:r>
      <w:r>
        <w:t xml:space="preserve"> </w:t>
      </w:r>
    </w:p>
    <w:tbl>
      <w:tblPr>
        <w:tblStyle w:val="10"/>
        <w:tblW w:w="47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7" w:type="dxa"/>
          <w:left w:w="17" w:type="dxa"/>
          <w:bottom w:w="17" w:type="dxa"/>
          <w:right w:w="17" w:type="dxa"/>
        </w:tblCellMar>
      </w:tblPr>
      <w:tblGrid>
        <w:gridCol w:w="506"/>
        <w:gridCol w:w="2529"/>
        <w:gridCol w:w="2044"/>
        <w:gridCol w:w="2013"/>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317"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固定淘汰率</w:t>
            </w:r>
          </w:p>
        </w:tc>
        <w:tc>
          <w:tcPr>
            <w:tcW w:w="1584"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淘汰率取整规则</w:t>
            </w:r>
          </w:p>
        </w:tc>
        <w:tc>
          <w:tcPr>
            <w:tcW w:w="128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至少淘汰</w:t>
            </w:r>
          </w:p>
        </w:tc>
        <w:tc>
          <w:tcPr>
            <w:tcW w:w="1261"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并列供应商淘汰规则</w:t>
            </w:r>
          </w:p>
        </w:tc>
        <w:tc>
          <w:tcPr>
            <w:tcW w:w="55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c>
          <w:tcPr>
            <w:tcW w:w="317"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20%</w:t>
            </w:r>
          </w:p>
        </w:tc>
        <w:tc>
          <w:tcPr>
            <w:tcW w:w="1584"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向上取整。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例：符合资格条件的供应商共11家，淘汰20%即2.2家，向上取整淘汰3家。</w:t>
            </w:r>
          </w:p>
        </w:tc>
        <w:tc>
          <w:tcPr>
            <w:tcW w:w="1280"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1家（符合资格条件的供应商仅2家时淘汰1家，大于2家时按比例淘汰）</w:t>
            </w:r>
          </w:p>
        </w:tc>
        <w:tc>
          <w:tcPr>
            <w:tcW w:w="1261"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价格相同且影响供应商入围的，根据供应商提报技术人员数量由多到少排序；提报技术人员数量相同的，根据供应商提供设备数量有多到少排序；设备数量相同的，由征集人组织供应商以现场抽签的方式决定供应商顺序。</w:t>
            </w:r>
          </w:p>
        </w:tc>
        <w:tc>
          <w:tcPr>
            <w:tcW w:w="555" w:type="pct"/>
            <w:tcBorders>
              <w:tl2br w:val="nil"/>
              <w:tr2bl w:val="nil"/>
            </w:tcBorders>
            <w:shd w:val="clear" w:color="auto" w:fill="auto"/>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eastAsia="zh-CN"/>
        </w:rPr>
        <w:t>异常低价审查程序：</w:t>
      </w:r>
      <w:r>
        <w:rPr>
          <w:rFonts w:hint="eastAsia" w:ascii="仿宋_GB2312" w:hAnsi="仿宋_GB2312" w:eastAsia="仿宋_GB2312" w:cs="仿宋_GB2312"/>
          <w:b w:val="0"/>
          <w:bCs w:val="0"/>
          <w:sz w:val="32"/>
          <w:szCs w:val="32"/>
        </w:rPr>
        <w:t>评审中出现下列情形之一的，评审委员会应当启动异常低价投标（响应）审查程序：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1.投标（响应）报价低于全部通过符合性审查供应商投标（响应）报价平均值50%的，即投标（响应）报价&lt;全部通过符合性审查供应商投标（响应）报价平均值×50%；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2.投标（响应）报价低于通过符合性审查的次低报价供应商投标（响应）报价50%的，即投标（响应）报价&lt;通过符合性审查的次低报价供应商投标（响应）报价×50%；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3.投标（响应）</w:t>
      </w:r>
      <w:r>
        <w:rPr>
          <w:rFonts w:hint="eastAsia" w:ascii="仿宋_GB2312" w:hAnsi="仿宋_GB2312" w:eastAsia="仿宋_GB2312" w:cs="仿宋_GB2312"/>
          <w:b w:val="0"/>
          <w:bCs w:val="0"/>
          <w:sz w:val="32"/>
          <w:szCs w:val="32"/>
          <w:lang w:eastAsia="zh-CN"/>
        </w:rPr>
        <w:t>报价中工时单价</w:t>
      </w:r>
      <w:r>
        <w:rPr>
          <w:rFonts w:hint="eastAsia" w:ascii="仿宋_GB2312" w:hAnsi="仿宋_GB2312" w:eastAsia="仿宋_GB2312" w:cs="仿宋_GB2312"/>
          <w:b w:val="0"/>
          <w:bCs w:val="0"/>
          <w:sz w:val="32"/>
          <w:szCs w:val="32"/>
        </w:rPr>
        <w:t>低于</w:t>
      </w:r>
      <w:r>
        <w:rPr>
          <w:rFonts w:hint="eastAsia" w:ascii="仿宋_GB2312" w:hAnsi="仿宋_GB2312" w:eastAsia="仿宋_GB2312" w:cs="仿宋_GB2312"/>
          <w:b w:val="0"/>
          <w:bCs w:val="0"/>
          <w:sz w:val="32"/>
          <w:szCs w:val="32"/>
          <w:lang w:eastAsia="zh-CN"/>
        </w:rPr>
        <w:t>工时单价</w:t>
      </w:r>
      <w:r>
        <w:rPr>
          <w:rFonts w:hint="eastAsia" w:ascii="仿宋_GB2312" w:hAnsi="仿宋_GB2312" w:eastAsia="仿宋_GB2312" w:cs="仿宋_GB2312"/>
          <w:b w:val="0"/>
          <w:bCs w:val="0"/>
          <w:sz w:val="32"/>
          <w:szCs w:val="32"/>
        </w:rPr>
        <w:t>最高限价</w:t>
      </w:r>
      <w:r>
        <w:rPr>
          <w:rFonts w:hint="eastAsia" w:ascii="仿宋_GB2312" w:hAnsi="仿宋_GB2312" w:eastAsia="仿宋_GB2312" w:cs="仿宋_GB2312"/>
          <w:b w:val="0"/>
          <w:bCs w:val="0"/>
          <w:sz w:val="32"/>
          <w:szCs w:val="32"/>
          <w:lang w:val="en-US" w:eastAsia="zh-CN"/>
        </w:rPr>
        <w:t>60</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即</w:t>
      </w:r>
      <w:r>
        <w:rPr>
          <w:rFonts w:hint="eastAsia" w:ascii="仿宋_GB2312" w:hAnsi="仿宋_GB2312" w:eastAsia="仿宋_GB2312" w:cs="仿宋_GB2312"/>
          <w:b w:val="0"/>
          <w:bCs w:val="0"/>
          <w:sz w:val="32"/>
          <w:szCs w:val="32"/>
          <w:lang w:eastAsia="zh-CN"/>
        </w:rPr>
        <w:t>工时单价</w:t>
      </w:r>
      <w:r>
        <w:rPr>
          <w:rFonts w:hint="eastAsia" w:ascii="仿宋_GB2312" w:hAnsi="仿宋_GB2312" w:eastAsia="仿宋_GB2312" w:cs="仿宋_GB2312"/>
          <w:b w:val="0"/>
          <w:bCs w:val="0"/>
          <w:sz w:val="32"/>
          <w:szCs w:val="32"/>
        </w:rPr>
        <w:t>投标（响应）报价&lt;</w:t>
      </w:r>
      <w:r>
        <w:rPr>
          <w:rFonts w:hint="eastAsia" w:ascii="仿宋_GB2312" w:hAnsi="仿宋_GB2312" w:eastAsia="仿宋_GB2312" w:cs="仿宋_GB2312"/>
          <w:b w:val="0"/>
          <w:bCs w:val="0"/>
          <w:sz w:val="32"/>
          <w:szCs w:val="32"/>
          <w:lang w:eastAsia="zh-CN"/>
        </w:rPr>
        <w:t>工时单价</w:t>
      </w:r>
      <w:r>
        <w:rPr>
          <w:rFonts w:hint="eastAsia" w:ascii="仿宋_GB2312" w:hAnsi="仿宋_GB2312" w:eastAsia="仿宋_GB2312" w:cs="仿宋_GB2312"/>
          <w:b w:val="0"/>
          <w:bCs w:val="0"/>
          <w:sz w:val="32"/>
          <w:szCs w:val="32"/>
        </w:rPr>
        <w:t>最高限价×</w:t>
      </w:r>
      <w:r>
        <w:rPr>
          <w:rFonts w:hint="eastAsia" w:ascii="仿宋_GB2312" w:hAnsi="仿宋_GB2312" w:eastAsia="仿宋_GB2312" w:cs="仿宋_GB2312"/>
          <w:b w:val="0"/>
          <w:bCs w:val="0"/>
          <w:sz w:val="32"/>
          <w:szCs w:val="32"/>
          <w:lang w:val="en-US" w:eastAsia="zh-CN"/>
        </w:rPr>
        <w:t>60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投标（响应）</w:t>
      </w:r>
      <w:r>
        <w:rPr>
          <w:rFonts w:hint="eastAsia" w:ascii="仿宋_GB2312" w:hAnsi="仿宋_GB2312" w:eastAsia="仿宋_GB2312" w:cs="仿宋_GB2312"/>
          <w:b w:val="0"/>
          <w:bCs w:val="0"/>
          <w:sz w:val="32"/>
          <w:szCs w:val="32"/>
          <w:lang w:eastAsia="zh-CN"/>
        </w:rPr>
        <w:t>报价中维修材料加价率</w:t>
      </w:r>
      <w:r>
        <w:rPr>
          <w:rFonts w:hint="eastAsia" w:ascii="仿宋_GB2312" w:hAnsi="仿宋_GB2312" w:eastAsia="仿宋_GB2312" w:cs="仿宋_GB2312"/>
          <w:b w:val="0"/>
          <w:bCs w:val="0"/>
          <w:sz w:val="32"/>
          <w:szCs w:val="32"/>
        </w:rPr>
        <w:t>低于</w:t>
      </w:r>
      <w:r>
        <w:rPr>
          <w:rFonts w:hint="eastAsia" w:ascii="仿宋_GB2312" w:hAnsi="仿宋_GB2312" w:eastAsia="仿宋_GB2312" w:cs="仿宋_GB2312"/>
          <w:b w:val="0"/>
          <w:bCs w:val="0"/>
          <w:sz w:val="32"/>
          <w:szCs w:val="32"/>
          <w:lang w:eastAsia="zh-CN"/>
        </w:rPr>
        <w:t>维修材料加价率</w:t>
      </w:r>
      <w:r>
        <w:rPr>
          <w:rFonts w:hint="eastAsia" w:ascii="仿宋_GB2312" w:hAnsi="仿宋_GB2312" w:eastAsia="仿宋_GB2312" w:cs="仿宋_GB2312"/>
          <w:b w:val="0"/>
          <w:bCs w:val="0"/>
          <w:sz w:val="32"/>
          <w:szCs w:val="32"/>
        </w:rPr>
        <w:t>最高限价45%的，即投标（响应）报价</w:t>
      </w:r>
      <w:r>
        <w:rPr>
          <w:rFonts w:hint="eastAsia" w:ascii="仿宋_GB2312" w:hAnsi="仿宋_GB2312" w:eastAsia="仿宋_GB2312" w:cs="仿宋_GB2312"/>
          <w:b w:val="0"/>
          <w:bCs w:val="0"/>
          <w:sz w:val="32"/>
          <w:szCs w:val="32"/>
          <w:lang w:eastAsia="zh-CN"/>
        </w:rPr>
        <w:t>中维修材料加价率</w:t>
      </w:r>
      <w:r>
        <w:rPr>
          <w:rFonts w:hint="eastAsia" w:ascii="仿宋_GB2312" w:hAnsi="仿宋_GB2312" w:eastAsia="仿宋_GB2312" w:cs="仿宋_GB2312"/>
          <w:b w:val="0"/>
          <w:bCs w:val="0"/>
          <w:sz w:val="32"/>
          <w:szCs w:val="32"/>
        </w:rPr>
        <w:t>&lt;</w:t>
      </w:r>
      <w:r>
        <w:rPr>
          <w:rFonts w:hint="eastAsia" w:ascii="仿宋_GB2312" w:hAnsi="仿宋_GB2312" w:eastAsia="仿宋_GB2312" w:cs="仿宋_GB2312"/>
          <w:b w:val="0"/>
          <w:bCs w:val="0"/>
          <w:sz w:val="32"/>
          <w:szCs w:val="32"/>
          <w:lang w:eastAsia="zh-CN"/>
        </w:rPr>
        <w:t>维修材料加价率</w:t>
      </w:r>
      <w:r>
        <w:rPr>
          <w:rFonts w:hint="eastAsia" w:ascii="仿宋_GB2312" w:hAnsi="仿宋_GB2312" w:eastAsia="仿宋_GB2312" w:cs="仿宋_GB2312"/>
          <w:b w:val="0"/>
          <w:bCs w:val="0"/>
          <w:sz w:val="32"/>
          <w:szCs w:val="32"/>
        </w:rPr>
        <w:t>最高限价×45%；</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4.评审委员会基于专业判断，认为供应商报价过低，有可能影响产品质量或者不能诚信履约的其他情形。</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）价格扣除</w:t>
      </w:r>
      <w:r>
        <w:rPr>
          <w:b w:val="0"/>
          <w:bCs w:val="0"/>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rPr>
      </w:pPr>
      <w:r>
        <w:rPr>
          <w:rFonts w:hint="eastAsia" w:ascii="仿宋_GB2312" w:hAnsi="仿宋_GB2312" w:eastAsia="仿宋_GB2312" w:cs="仿宋_GB2312"/>
          <w:b w:val="0"/>
          <w:bCs w:val="0"/>
          <w:sz w:val="32"/>
          <w:szCs w:val="32"/>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响应报价给予</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扣除，用扣除后的价格参加评审。对于同时属于小微企业、监狱企业或残疾人福利性单位的，不重复进行报价扣除。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rPr>
      </w:pPr>
      <w:r>
        <w:rPr>
          <w:rFonts w:hint="eastAsia" w:ascii="黑体" w:hAnsi="黑体" w:eastAsia="黑体" w:cs="黑体"/>
          <w:b w:val="0"/>
          <w:bCs w:val="0"/>
          <w:sz w:val="32"/>
          <w:szCs w:val="32"/>
        </w:rPr>
        <w:t>五、合同要求</w:t>
      </w:r>
      <w:r>
        <w:rPr>
          <w:b w:val="0"/>
          <w:bCs w:val="0"/>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付款途径：</w:t>
      </w:r>
      <w:r>
        <w:rPr>
          <w:rFonts w:hint="eastAsia" w:ascii="仿宋_GB2312" w:hAnsi="仿宋_GB2312" w:eastAsia="仿宋_GB2312" w:cs="仿宋_GB2312"/>
          <w:b w:val="0"/>
          <w:bCs w:val="0"/>
          <w:sz w:val="32"/>
          <w:szCs w:val="32"/>
        </w:rPr>
        <w:t>第二阶段具体采购项目由采购人自行支付。</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付款方式：</w:t>
      </w:r>
      <w:r>
        <w:rPr>
          <w:rFonts w:hint="eastAsia" w:ascii="仿宋_GB2312" w:hAnsi="仿宋_GB2312" w:eastAsia="仿宋_GB2312" w:cs="仿宋_GB2312"/>
          <w:b w:val="0"/>
          <w:bCs w:val="0"/>
          <w:sz w:val="32"/>
          <w:szCs w:val="32"/>
        </w:rPr>
        <w:t>按第二阶段采购合同约定执行。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服务期限：</w:t>
      </w:r>
      <w:r>
        <w:rPr>
          <w:rFonts w:hint="eastAsia" w:ascii="仿宋_GB2312" w:hAnsi="仿宋_GB2312" w:eastAsia="仿宋_GB2312" w:cs="仿宋_GB2312"/>
          <w:b w:val="0"/>
          <w:bCs w:val="0"/>
          <w:sz w:val="32"/>
          <w:szCs w:val="32"/>
        </w:rPr>
        <w:t>自框架协议签订之日起</w:t>
      </w:r>
      <w:r>
        <w:rPr>
          <w:rFonts w:hint="default" w:ascii="仿宋_GB2312" w:hAnsi="仿宋_GB2312" w:eastAsia="仿宋_GB2312" w:cs="仿宋_GB2312"/>
          <w:b w:val="0"/>
          <w:bCs w:val="0"/>
          <w:sz w:val="32"/>
          <w:szCs w:val="32"/>
          <w:lang w:val="en"/>
        </w:rPr>
        <w:t>1</w:t>
      </w:r>
      <w:r>
        <w:rPr>
          <w:rFonts w:hint="eastAsia" w:ascii="仿宋_GB2312" w:hAnsi="仿宋_GB2312" w:eastAsia="仿宋_GB2312" w:cs="仿宋_GB2312"/>
          <w:b w:val="0"/>
          <w:bCs w:val="0"/>
          <w:sz w:val="32"/>
          <w:szCs w:val="32"/>
        </w:rPr>
        <w:t>年，如下一期框架协议未完成征集，顺延至新协议生效之日。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服务地点：</w:t>
      </w:r>
      <w:r>
        <w:rPr>
          <w:rFonts w:hint="eastAsia" w:ascii="仿宋_GB2312" w:hAnsi="仿宋_GB2312" w:eastAsia="仿宋_GB2312" w:cs="仿宋_GB2312"/>
          <w:b w:val="0"/>
          <w:bCs w:val="0"/>
          <w:sz w:val="32"/>
          <w:szCs w:val="32"/>
        </w:rPr>
        <w:t>各入围供应商经营场所所在地，或采购人指定的威海市域范围内地点。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rPr>
      </w:pPr>
      <w:r>
        <w:rPr>
          <w:rStyle w:val="12"/>
          <w:rFonts w:hint="eastAsia" w:ascii="仿宋_GB2312" w:hAnsi="仿宋_GB2312" w:eastAsia="仿宋_GB2312" w:cs="仿宋_GB2312"/>
          <w:b w:val="0"/>
          <w:bCs w:val="0"/>
          <w:sz w:val="32"/>
          <w:szCs w:val="32"/>
        </w:rPr>
        <w:t>争议解决：</w:t>
      </w:r>
      <w:r>
        <w:rPr>
          <w:rFonts w:hint="eastAsia" w:ascii="仿宋_GB2312" w:hAnsi="仿宋_GB2312" w:eastAsia="仿宋_GB2312" w:cs="仿宋_GB2312"/>
          <w:b w:val="0"/>
          <w:bCs w:val="0"/>
          <w:sz w:val="32"/>
          <w:szCs w:val="32"/>
        </w:rPr>
        <w:t>向征集人所在地仲裁机构申请仲裁，或向人民法院提起诉讼。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rPr>
      </w:pPr>
      <w:r>
        <w:rPr>
          <w:rFonts w:hint="eastAsia" w:ascii="黑体" w:hAnsi="黑体" w:eastAsia="黑体" w:cs="黑体"/>
          <w:b w:val="0"/>
          <w:bCs w:val="0"/>
          <w:sz w:val="32"/>
          <w:szCs w:val="32"/>
        </w:rPr>
        <w:t>六、入围供应商清退、补充规则</w:t>
      </w:r>
      <w:r>
        <w:rPr>
          <w:b w:val="0"/>
          <w:bCs w:val="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rPr>
      </w:pPr>
      <w:r>
        <w:rPr>
          <w:rFonts w:hint="eastAsia" w:ascii="楷体_GB2312" w:hAnsi="楷体_GB2312" w:eastAsia="楷体_GB2312" w:cs="楷体_GB2312"/>
          <w:b w:val="0"/>
          <w:bCs w:val="0"/>
          <w:sz w:val="32"/>
          <w:szCs w:val="32"/>
        </w:rPr>
        <w:t>（一）供应商清退规则</w:t>
      </w:r>
      <w:r>
        <w:rPr>
          <w:b w:val="0"/>
          <w:bCs w:val="0"/>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入围供应商有下列情形之一，尚未签订框架协议的，取消其入围资格；已经签订框架协议的，解除与其签订的框架协议：</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（1）恶意串通谋取入围或者合同成交的；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（2）提供虚假材料谋取入围或者合同成交的；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（3）无正当理由拒不接受合同授予的；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（4）不履行合同义务或者履行合同义务不符合约定，经采购人请求履行后仍不履行或者仍未按约定履行的；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（5）框架协议有效期内，因违法行为被禁止或限制参加政府采购活动的；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（6）框架协议约定的其他情形。</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sz w:val="24"/>
          <w:szCs w:val="24"/>
        </w:rPr>
      </w:pPr>
      <w:r>
        <w:rPr>
          <w:rFonts w:hint="eastAsia" w:ascii="仿宋_GB2312" w:hAnsi="仿宋_GB2312" w:eastAsia="仿宋_GB2312" w:cs="仿宋_GB2312"/>
          <w:b w:val="0"/>
          <w:bCs w:val="0"/>
          <w:sz w:val="32"/>
          <w:szCs w:val="32"/>
        </w:rPr>
        <w:t>被取消入围资格或者被解除框架协议的供应商不得参加同一封闭式框架协议补充征集，或者重新申请加入同一开放式框架协议。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rPr>
      </w:pPr>
      <w:r>
        <w:rPr>
          <w:rFonts w:hint="eastAsia" w:ascii="楷体_GB2312" w:hAnsi="楷体_GB2312" w:eastAsia="楷体_GB2312" w:cs="楷体_GB2312"/>
          <w:b w:val="0"/>
          <w:bCs w:val="0"/>
          <w:sz w:val="32"/>
          <w:szCs w:val="32"/>
        </w:rPr>
        <w:t xml:space="preserve">（二）供应商补充规则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（1）剩余入围供应商不足入围供应商总数70%且影响框架协议执行的，征集人可以补充征集。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（2）补充征集在原框架协议有效期内完成。</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（3）补充征集的条件、程序、评审方法和淘汰比例与初次征集相同。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（4）补充征集有效期与原框架协议有效期相同。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（5）被取消入围资格或者被解除本项目框架协议的供应商不得参加本项目框架协议补充征集。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（6）补充征集期间，本项目框架协议继续履行。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b w:val="0"/>
          <w:bCs w:val="0"/>
        </w:rPr>
      </w:pPr>
      <w:r>
        <w:rPr>
          <w:rFonts w:hint="eastAsia" w:ascii="黑体" w:hAnsi="黑体" w:eastAsia="黑体" w:cs="黑体"/>
          <w:b w:val="0"/>
          <w:bCs w:val="0"/>
          <w:sz w:val="32"/>
          <w:szCs w:val="32"/>
        </w:rPr>
        <w:t>七、其他要求</w:t>
      </w:r>
      <w:r>
        <w:rPr>
          <w:b w:val="0"/>
          <w:bCs w:val="0"/>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是否专门面向中小企业采购：</w:t>
      </w:r>
      <w:r>
        <w:rPr>
          <w:rFonts w:hint="eastAsia" w:ascii="仿宋_GB2312" w:hAnsi="仿宋_GB2312" w:eastAsia="仿宋_GB2312" w:cs="仿宋_GB2312"/>
          <w:b w:val="0"/>
          <w:bCs w:val="0"/>
          <w:sz w:val="32"/>
          <w:szCs w:val="32"/>
        </w:rPr>
        <w:t>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是否专门面向监狱企业：</w:t>
      </w:r>
      <w:r>
        <w:rPr>
          <w:rFonts w:hint="eastAsia" w:ascii="仿宋_GB2312" w:hAnsi="仿宋_GB2312" w:eastAsia="仿宋_GB2312" w:cs="仿宋_GB2312"/>
          <w:b w:val="0"/>
          <w:bCs w:val="0"/>
          <w:sz w:val="32"/>
          <w:szCs w:val="32"/>
        </w:rPr>
        <w:t>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是否允许联合体投标：</w:t>
      </w:r>
      <w:r>
        <w:rPr>
          <w:rFonts w:hint="eastAsia" w:ascii="仿宋_GB2312" w:hAnsi="仿宋_GB2312" w:eastAsia="仿宋_GB2312" w:cs="仿宋_GB2312"/>
          <w:b w:val="0"/>
          <w:bCs w:val="0"/>
          <w:sz w:val="32"/>
          <w:szCs w:val="32"/>
        </w:rPr>
        <w:t>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是否允许供应商将项目非主体、非关键性工作交由他人完成：</w:t>
      </w:r>
      <w:r>
        <w:rPr>
          <w:rFonts w:hint="eastAsia" w:ascii="仿宋_GB2312" w:hAnsi="仿宋_GB2312" w:eastAsia="仿宋_GB2312" w:cs="仿宋_GB2312"/>
          <w:b w:val="0"/>
          <w:bCs w:val="0"/>
          <w:sz w:val="32"/>
          <w:szCs w:val="32"/>
        </w:rPr>
        <w:t>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是否现场踏勘：</w:t>
      </w:r>
      <w:r>
        <w:rPr>
          <w:rFonts w:hint="eastAsia" w:ascii="仿宋_GB2312" w:hAnsi="仿宋_GB2312" w:eastAsia="仿宋_GB2312" w:cs="仿宋_GB2312"/>
          <w:b w:val="0"/>
          <w:bCs w:val="0"/>
          <w:sz w:val="32"/>
          <w:szCs w:val="32"/>
        </w:rPr>
        <w:t>不组织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是否答疑会：</w:t>
      </w:r>
      <w:r>
        <w:rPr>
          <w:rFonts w:hint="eastAsia" w:ascii="仿宋_GB2312" w:hAnsi="仿宋_GB2312" w:eastAsia="仿宋_GB2312" w:cs="仿宋_GB2312"/>
          <w:b w:val="0"/>
          <w:bCs w:val="0"/>
          <w:sz w:val="32"/>
          <w:szCs w:val="32"/>
        </w:rPr>
        <w:t>不组织标前答疑</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第二阶段成交供应商方式：</w:t>
      </w:r>
      <w:r>
        <w:rPr>
          <w:rFonts w:hint="eastAsia" w:ascii="仿宋_GB2312" w:hAnsi="仿宋_GB2312" w:eastAsia="仿宋_GB2312" w:cs="仿宋_GB2312"/>
          <w:b w:val="0"/>
          <w:bCs w:val="0"/>
          <w:sz w:val="32"/>
          <w:szCs w:val="32"/>
        </w:rPr>
        <w:t>采用</w:t>
      </w:r>
      <w:r>
        <w:rPr>
          <w:rStyle w:val="12"/>
          <w:rFonts w:hint="eastAsia" w:ascii="仿宋_GB2312" w:hAnsi="仿宋_GB2312" w:eastAsia="仿宋_GB2312" w:cs="仿宋_GB2312"/>
          <w:b w:val="0"/>
          <w:bCs w:val="0"/>
          <w:sz w:val="32"/>
          <w:szCs w:val="32"/>
        </w:rPr>
        <w:t>直接选定</w:t>
      </w:r>
      <w:r>
        <w:rPr>
          <w:rFonts w:hint="eastAsia" w:ascii="仿宋_GB2312" w:hAnsi="仿宋_GB2312" w:eastAsia="仿宋_GB2312" w:cs="仿宋_GB2312"/>
          <w:b w:val="0"/>
          <w:bCs w:val="0"/>
          <w:sz w:val="32"/>
          <w:szCs w:val="32"/>
        </w:rPr>
        <w:t>方式，由采购人在入围供应商范围内直接选定服务供应商。</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师言">
    <w15:presenceInfo w15:providerId="None" w15:userId="董师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150EF"/>
    <w:rsid w:val="099044A1"/>
    <w:rsid w:val="15D003C8"/>
    <w:rsid w:val="167C2B89"/>
    <w:rsid w:val="19080C81"/>
    <w:rsid w:val="269D3DA0"/>
    <w:rsid w:val="2B58EB34"/>
    <w:rsid w:val="2BBE2117"/>
    <w:rsid w:val="2D5F71DB"/>
    <w:rsid w:val="2F07025C"/>
    <w:rsid w:val="38D01347"/>
    <w:rsid w:val="3BFE9D9E"/>
    <w:rsid w:val="3EBBC861"/>
    <w:rsid w:val="3ECFAB34"/>
    <w:rsid w:val="3F6D4D66"/>
    <w:rsid w:val="3F9D2CF2"/>
    <w:rsid w:val="3FD7BC6C"/>
    <w:rsid w:val="3FFEDAEE"/>
    <w:rsid w:val="456C21E9"/>
    <w:rsid w:val="4B32CEB7"/>
    <w:rsid w:val="4FAB0507"/>
    <w:rsid w:val="4FFDB33F"/>
    <w:rsid w:val="578F11BB"/>
    <w:rsid w:val="59FE5625"/>
    <w:rsid w:val="5AA60480"/>
    <w:rsid w:val="5ACA2D00"/>
    <w:rsid w:val="5D7DC1EA"/>
    <w:rsid w:val="5DDDDE11"/>
    <w:rsid w:val="5F4C7F44"/>
    <w:rsid w:val="5F7B215B"/>
    <w:rsid w:val="5FFF2876"/>
    <w:rsid w:val="64417F60"/>
    <w:rsid w:val="67DE1359"/>
    <w:rsid w:val="69EE0D06"/>
    <w:rsid w:val="6AA95805"/>
    <w:rsid w:val="6AF37A21"/>
    <w:rsid w:val="6BE96AB9"/>
    <w:rsid w:val="6C6C6D04"/>
    <w:rsid w:val="6D3775BB"/>
    <w:rsid w:val="6EFBA36F"/>
    <w:rsid w:val="71C23ED4"/>
    <w:rsid w:val="72DC3376"/>
    <w:rsid w:val="744B2EE3"/>
    <w:rsid w:val="77CEFCEF"/>
    <w:rsid w:val="77FE78F9"/>
    <w:rsid w:val="77FF62BD"/>
    <w:rsid w:val="77FFC296"/>
    <w:rsid w:val="7BCAC1A6"/>
    <w:rsid w:val="7BD7C7AF"/>
    <w:rsid w:val="7C760072"/>
    <w:rsid w:val="7DCF5E49"/>
    <w:rsid w:val="7DDE6A46"/>
    <w:rsid w:val="7E19543D"/>
    <w:rsid w:val="7F9EEA62"/>
    <w:rsid w:val="7FC732F5"/>
    <w:rsid w:val="7FCB47C8"/>
    <w:rsid w:val="7FFB0637"/>
    <w:rsid w:val="8F45B68A"/>
    <w:rsid w:val="9CA74E4B"/>
    <w:rsid w:val="9CF54604"/>
    <w:rsid w:val="9E357B9A"/>
    <w:rsid w:val="9F4E9FE6"/>
    <w:rsid w:val="A6FE39E1"/>
    <w:rsid w:val="BE9C26E5"/>
    <w:rsid w:val="D9FF6F53"/>
    <w:rsid w:val="DEBF8BBF"/>
    <w:rsid w:val="E63E3B17"/>
    <w:rsid w:val="ECF74529"/>
    <w:rsid w:val="ED470827"/>
    <w:rsid w:val="ED7F6EEF"/>
    <w:rsid w:val="EFEC24AD"/>
    <w:rsid w:val="F2F2A20B"/>
    <w:rsid w:val="F59D8BC9"/>
    <w:rsid w:val="F5DD9733"/>
    <w:rsid w:val="F7FAEBDB"/>
    <w:rsid w:val="FB5E6C46"/>
    <w:rsid w:val="FB7D4D6B"/>
    <w:rsid w:val="FBDF8CF5"/>
    <w:rsid w:val="FD394CF0"/>
    <w:rsid w:val="FDDFF355"/>
    <w:rsid w:val="FDEC54F5"/>
    <w:rsid w:val="FDFB69C4"/>
    <w:rsid w:val="FDFF8A4D"/>
    <w:rsid w:val="FEBCBF01"/>
    <w:rsid w:val="FFEBD694"/>
    <w:rsid w:val="FFED944B"/>
    <w:rsid w:val="FFF9B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TML Code"/>
    <w:basedOn w:val="11"/>
    <w:qFormat/>
    <w:uiPriority w:val="0"/>
    <w:rPr>
      <w:rFonts w:ascii="Courier New" w:hAnsi="Courier New"/>
      <w:sz w:val="20"/>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1602</Words>
  <Characters>1685</Characters>
  <Lines>0</Lines>
  <Paragraphs>0</Paragraphs>
  <TotalTime>1</TotalTime>
  <ScaleCrop>false</ScaleCrop>
  <LinksUpToDate>false</LinksUpToDate>
  <CharactersWithSpaces>1693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2026-06-27T19:06:00Z</dcterms:created>
  <dc:creator>Administrator</dc:creator>
  <cp:lastModifiedBy>梁苏妍</cp:lastModifiedBy>
  <cp:lastPrinted>2026-06-28T15:37:00Z</cp:lastPrinted>
  <dcterms:modified xsi:type="dcterms:W3CDTF">2026-07-06T16:45:21Z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37CC29760A304B46BAEDB9801CAEFF83_13</vt:lpwstr>
  </property>
  <property fmtid="{D5CDD505-2E9C-101B-9397-08002B2CF9AE}" pid="4" name="KSOTemplateDocerSaveRecord">
    <vt:lpwstr>eyJoZGlkIjoiYjI1NDkxMTFjMGFmM2NiYjk3ZjNmM2MxNDRjMTE1Y2UiLCJ1c2VySWQiOiI0NDM5MTY0NTYifQ==</vt:lpwstr>
  </property>
</Properties>
</file>